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ascii="Times New Roman" w:hAnsi="Times New Roman" w:eastAsia="黑体" w:cs="Times New Roman"/>
          <w:sz w:val="32"/>
          <w:szCs w:val="32"/>
        </w:rPr>
      </w:pPr>
    </w:p>
    <w:p>
      <w:pPr>
        <w:spacing w:line="600" w:lineRule="exact"/>
        <w:jc w:val="center"/>
        <w:rPr>
          <w:rFonts w:ascii="Times New Roman" w:hAnsi="Times New Roman" w:eastAsia="方正小标宋_GBK" w:cs="Times New Roman"/>
          <w:sz w:val="44"/>
          <w:szCs w:val="44"/>
        </w:rPr>
      </w:pPr>
      <w:r>
        <w:rPr>
          <w:rFonts w:ascii="Times New Roman" w:hAnsi="Times New Roman" w:eastAsia="方正小标宋_GBK" w:cs="Times New Roman"/>
          <w:sz w:val="44"/>
          <w:szCs w:val="44"/>
        </w:rPr>
        <w:t>暴雨预警行业各领域防范避险指南</w:t>
      </w:r>
    </w:p>
    <w:p>
      <w:pPr>
        <w:spacing w:line="600" w:lineRule="exact"/>
        <w:jc w:val="center"/>
        <w:rPr>
          <w:rFonts w:ascii="Times New Roman" w:hAnsi="Times New Roman" w:eastAsia="方正小标宋_GBK" w:cs="Times New Roman"/>
          <w:sz w:val="44"/>
          <w:szCs w:val="44"/>
        </w:rPr>
      </w:pPr>
      <w:r>
        <w:rPr>
          <w:rFonts w:ascii="Times New Roman" w:hAnsi="Times New Roman" w:eastAsia="仿宋_GB2312" w:cs="Times New Roman"/>
          <w:sz w:val="32"/>
          <w:szCs w:val="32"/>
        </w:rPr>
        <w:t>（</w:t>
      </w:r>
      <w:del w:id="0" w:author="tiandi" w:date="2023-05-12T17:28:17Z">
        <w:r>
          <w:rPr>
            <w:rFonts w:ascii="Times New Roman" w:hAnsi="Times New Roman" w:eastAsia="仿宋_GB2312" w:cs="Times New Roman"/>
            <w:sz w:val="32"/>
            <w:szCs w:val="32"/>
          </w:rPr>
          <w:delText>各市、州</w:delText>
        </w:r>
      </w:del>
      <w:ins w:id="1" w:author="tiandi" w:date="2023-05-12T17:28:10Z">
        <w:r>
          <w:rPr>
            <w:rFonts w:hint="eastAsia" w:ascii="Times New Roman" w:hAnsi="Times New Roman" w:eastAsia="仿宋_GB2312" w:cs="Times New Roman"/>
            <w:sz w:val="32"/>
            <w:szCs w:val="32"/>
            <w:lang w:eastAsia="zh-CN"/>
          </w:rPr>
          <w:t>各</w:t>
        </w:r>
      </w:ins>
      <w:ins w:id="2" w:author="tiandi" w:date="2023-05-12T17:28:11Z">
        <w:r>
          <w:rPr>
            <w:rFonts w:hint="eastAsia" w:ascii="Times New Roman" w:hAnsi="Times New Roman" w:eastAsia="仿宋_GB2312" w:cs="Times New Roman"/>
            <w:sz w:val="32"/>
            <w:szCs w:val="32"/>
            <w:lang w:eastAsia="zh-CN"/>
          </w:rPr>
          <w:t>单位</w:t>
        </w:r>
      </w:ins>
      <w:r>
        <w:rPr>
          <w:rFonts w:ascii="Times New Roman" w:hAnsi="Times New Roman" w:eastAsia="仿宋_GB2312" w:cs="Times New Roman"/>
          <w:sz w:val="32"/>
          <w:szCs w:val="32"/>
        </w:rPr>
        <w:t>结合本地</w:t>
      </w:r>
      <w:r>
        <w:rPr>
          <w:rFonts w:hint="eastAsia" w:ascii="Times New Roman" w:hAnsi="Times New Roman" w:eastAsia="仿宋_GB2312" w:cs="Times New Roman"/>
          <w:sz w:val="32"/>
          <w:szCs w:val="32"/>
        </w:rPr>
        <w:t>气象</w:t>
      </w:r>
      <w:r>
        <w:rPr>
          <w:rFonts w:ascii="Times New Roman" w:hAnsi="Times New Roman" w:eastAsia="仿宋_GB2312" w:cs="Times New Roman"/>
          <w:sz w:val="32"/>
          <w:szCs w:val="32"/>
        </w:rPr>
        <w:t>实际和</w:t>
      </w:r>
      <w:r>
        <w:rPr>
          <w:rFonts w:hint="eastAsia" w:ascii="Times New Roman" w:hAnsi="Times New Roman" w:eastAsia="仿宋_GB2312" w:cs="Times New Roman"/>
          <w:sz w:val="32"/>
          <w:szCs w:val="32"/>
        </w:rPr>
        <w:t>属地</w:t>
      </w:r>
      <w:r>
        <w:rPr>
          <w:rFonts w:ascii="Times New Roman" w:hAnsi="Times New Roman" w:eastAsia="仿宋_GB2312" w:cs="Times New Roman"/>
          <w:sz w:val="32"/>
          <w:szCs w:val="32"/>
        </w:rPr>
        <w:t>要求进一步细化落实）</w:t>
      </w:r>
    </w:p>
    <w:p>
      <w:pPr>
        <w:spacing w:line="600" w:lineRule="exact"/>
        <w:jc w:val="center"/>
        <w:rPr>
          <w:rFonts w:ascii="Times New Roman" w:hAnsi="Times New Roman" w:eastAsia="方正小标宋_GBK" w:cs="Times New Roman"/>
          <w:sz w:val="32"/>
          <w:szCs w:val="32"/>
        </w:rPr>
      </w:pPr>
    </w:p>
    <w:p>
      <w:pPr>
        <w:spacing w:line="56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一、暴雨蓝色预警</w:t>
      </w:r>
    </w:p>
    <w:p>
      <w:pPr>
        <w:spacing w:line="600" w:lineRule="exact"/>
        <w:ind w:firstLine="629" w:firstLineChars="196"/>
        <w:jc w:val="left"/>
        <w:rPr>
          <w:rFonts w:ascii="Times New Roman" w:hAnsi="Times New Roman" w:eastAsia="仿宋_GB2312" w:cs="Times New Roman"/>
          <w:sz w:val="32"/>
          <w:szCs w:val="32"/>
        </w:rPr>
      </w:pPr>
      <w:r>
        <w:rPr>
          <w:rFonts w:ascii="Times New Roman" w:hAnsi="Times New Roman" w:eastAsia="楷体_GB2312" w:cs="Times New Roman"/>
          <w:b/>
          <w:bCs/>
          <w:sz w:val="32"/>
          <w:szCs w:val="32"/>
        </w:rPr>
        <w:t>普通公路领域：</w:t>
      </w:r>
      <w:r>
        <w:rPr>
          <w:rFonts w:ascii="Times New Roman" w:hAnsi="Times New Roman" w:eastAsia="仿宋_GB2312" w:cs="Times New Roman"/>
          <w:sz w:val="32"/>
          <w:szCs w:val="32"/>
        </w:rPr>
        <w:t>开展普通公路安全隐患排查，针对易受影响的路段制定公路交通抢通方案；重要路段地灾隐患点落实“观察哨”“安全员”。</w:t>
      </w:r>
      <w:r>
        <w:rPr>
          <w:rFonts w:ascii="Times New Roman" w:hAnsi="Times New Roman" w:eastAsia="楷体_GB2312" w:cs="Times New Roman"/>
          <w:b/>
          <w:bCs/>
          <w:sz w:val="32"/>
          <w:szCs w:val="32"/>
        </w:rPr>
        <w:t>水路运输领域：</w:t>
      </w:r>
      <w:r>
        <w:rPr>
          <w:rFonts w:ascii="Times New Roman" w:hAnsi="Times New Roman" w:eastAsia="仿宋_GB2312" w:cs="Times New Roman"/>
          <w:sz w:val="32"/>
          <w:szCs w:val="32"/>
        </w:rPr>
        <w:t>督促位于预警区域的所有船舶立即停航，大型库区的船舶进入就近码头或停泊区避险；当地水上交通应急队伍做好应急救援准备。</w:t>
      </w:r>
      <w:r>
        <w:rPr>
          <w:rFonts w:ascii="Times New Roman" w:hAnsi="Times New Roman" w:eastAsia="楷体_GB2312" w:cs="Times New Roman"/>
          <w:b/>
          <w:bCs/>
          <w:sz w:val="32"/>
          <w:szCs w:val="32"/>
        </w:rPr>
        <w:t>道路运输领域：</w:t>
      </w:r>
      <w:r>
        <w:rPr>
          <w:rFonts w:ascii="Times New Roman" w:hAnsi="Times New Roman" w:eastAsia="仿宋_GB2312" w:cs="Times New Roman"/>
          <w:sz w:val="32"/>
          <w:szCs w:val="32"/>
        </w:rPr>
        <w:t>指导道路客运（含农村客运）、城市公交、出租汽车（含网约车）、道路货运等运输企业、城市轨道交通运营单位和汽车客运站立即开展防汛救灾隐患排查，做好应急准备。</w:t>
      </w:r>
      <w:del w:id="3" w:author="tiandi" w:date="2023-05-12T17:28:29Z">
        <w:r>
          <w:rPr>
            <w:rFonts w:ascii="Times New Roman" w:hAnsi="Times New Roman" w:eastAsia="楷体_GB2312" w:cs="Times New Roman"/>
            <w:b/>
            <w:bCs/>
            <w:sz w:val="32"/>
            <w:szCs w:val="32"/>
          </w:rPr>
          <w:delText>高速公路领域：</w:delText>
        </w:r>
      </w:del>
      <w:del w:id="4" w:author="tiandi" w:date="2023-05-12T17:28:29Z">
        <w:r>
          <w:rPr>
            <w:rFonts w:ascii="Times New Roman" w:hAnsi="Times New Roman" w:eastAsia="仿宋_GB2312" w:cs="Times New Roman"/>
            <w:sz w:val="32"/>
            <w:szCs w:val="32"/>
          </w:rPr>
          <w:delText>加大重点区域巡查监控力度，按照预警期每天不少于1次的频率巡查地灾易发路段（边坡、隧道洞口、桥等）；通过高速公路沿线可变情报板、出行平台、微信公众号等提醒出行车辆绕行预警路段。</w:delText>
        </w:r>
      </w:del>
      <w:r>
        <w:rPr>
          <w:rFonts w:ascii="Times New Roman" w:hAnsi="Times New Roman" w:eastAsia="楷体_GB2312" w:cs="Times New Roman"/>
          <w:b/>
          <w:bCs/>
          <w:sz w:val="32"/>
          <w:szCs w:val="32"/>
        </w:rPr>
        <w:t>交通建设领域：</w:t>
      </w:r>
      <w:r>
        <w:rPr>
          <w:rFonts w:ascii="Times New Roman" w:hAnsi="Times New Roman" w:eastAsia="仿宋_GB2312" w:cs="Times New Roman"/>
          <w:sz w:val="32"/>
          <w:szCs w:val="32"/>
        </w:rPr>
        <w:t>督促交通建设项目对项目沿线地灾、高边坡、深基坑、涉水施工等重要工点全面排查，严格落实“雨前排查、雨中巡查、雨后核查”动态工作要求，按规定做好施工监测防护和安全警示告知</w:t>
      </w:r>
      <w:r>
        <w:rPr>
          <w:rFonts w:hint="eastAsia" w:ascii="Times New Roman" w:hAnsi="Times New Roman" w:eastAsia="仿宋_GB2312" w:cs="Times New Roman"/>
          <w:sz w:val="32"/>
          <w:szCs w:val="32"/>
        </w:rPr>
        <w:t>，发现危险情况立即撤离</w:t>
      </w:r>
      <w:r>
        <w:rPr>
          <w:rFonts w:ascii="Times New Roman" w:hAnsi="Times New Roman" w:eastAsia="仿宋_GB2312" w:cs="Times New Roman"/>
          <w:sz w:val="32"/>
          <w:szCs w:val="32"/>
        </w:rPr>
        <w:t>；按照属地避险要求</w:t>
      </w:r>
      <w:r>
        <w:rPr>
          <w:rFonts w:hint="eastAsia" w:ascii="Times New Roman" w:hAnsi="Times New Roman" w:eastAsia="仿宋_GB2312" w:cs="Times New Roman"/>
          <w:sz w:val="32"/>
          <w:szCs w:val="32"/>
        </w:rPr>
        <w:t>及时</w:t>
      </w:r>
      <w:r>
        <w:rPr>
          <w:rFonts w:ascii="Times New Roman" w:hAnsi="Times New Roman" w:eastAsia="仿宋_GB2312" w:cs="Times New Roman"/>
          <w:sz w:val="32"/>
          <w:szCs w:val="32"/>
        </w:rPr>
        <w:t>撤离受威胁人员</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检查卫星电话、预警接收设备等是否正常。</w:t>
      </w:r>
    </w:p>
    <w:p>
      <w:pPr>
        <w:spacing w:line="600"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二、暴雨黄色预警</w:t>
      </w:r>
    </w:p>
    <w:p>
      <w:pPr>
        <w:spacing w:line="600" w:lineRule="exact"/>
        <w:ind w:firstLine="642" w:firstLineChars="200"/>
        <w:jc w:val="left"/>
        <w:rPr>
          <w:rFonts w:ascii="Times New Roman" w:hAnsi="Times New Roman" w:eastAsia="仿宋_GB2312" w:cs="Times New Roman"/>
          <w:sz w:val="32"/>
          <w:szCs w:val="32"/>
        </w:rPr>
      </w:pPr>
      <w:r>
        <w:rPr>
          <w:rFonts w:ascii="Times New Roman" w:hAnsi="Times New Roman" w:eastAsia="楷体_GB2312" w:cs="Times New Roman"/>
          <w:b/>
          <w:bCs/>
          <w:sz w:val="32"/>
          <w:szCs w:val="32"/>
        </w:rPr>
        <w:t>普通公路领域：</w:t>
      </w:r>
      <w:r>
        <w:rPr>
          <w:rFonts w:ascii="Times New Roman" w:hAnsi="Times New Roman" w:eastAsia="仿宋_GB2312" w:cs="Times New Roman"/>
          <w:sz w:val="32"/>
          <w:szCs w:val="32"/>
        </w:rPr>
        <w:t>开展普通公路安全隐患排查，针对易受影响的路段制定公路交通抢通方案，加大公路抢通保通技术支持及物资支援；联合公安交警加强路面管控，重要路段地灾隐患点落实“观察哨”“安全员”。</w:t>
      </w:r>
      <w:r>
        <w:rPr>
          <w:rFonts w:ascii="Times New Roman" w:hAnsi="Times New Roman" w:eastAsia="楷体_GB2312" w:cs="Times New Roman"/>
          <w:b/>
          <w:bCs/>
          <w:sz w:val="32"/>
          <w:szCs w:val="32"/>
        </w:rPr>
        <w:t>水路运输领域：</w:t>
      </w:r>
      <w:r>
        <w:rPr>
          <w:rFonts w:ascii="Times New Roman" w:hAnsi="Times New Roman" w:eastAsia="仿宋_GB2312" w:cs="Times New Roman"/>
          <w:sz w:val="32"/>
          <w:szCs w:val="32"/>
        </w:rPr>
        <w:t>督促位于预警区域的所有船舶立即停航，大型库区的船舶进入就近码头或停泊区避险，并落实足额适任的护船值班船员；当地水上交通应急队伍集结待命；通过视频抽查的方式，落实停泊区船舶落实安全措施。</w:t>
      </w:r>
      <w:r>
        <w:rPr>
          <w:rFonts w:ascii="Times New Roman" w:hAnsi="Times New Roman" w:eastAsia="楷体_GB2312" w:cs="Times New Roman"/>
          <w:b/>
          <w:bCs/>
          <w:sz w:val="32"/>
          <w:szCs w:val="32"/>
        </w:rPr>
        <w:t>道路运输领域：</w:t>
      </w:r>
      <w:r>
        <w:rPr>
          <w:rFonts w:ascii="Times New Roman" w:hAnsi="Times New Roman" w:eastAsia="仿宋_GB2312" w:cs="Times New Roman"/>
          <w:sz w:val="32"/>
          <w:szCs w:val="32"/>
        </w:rPr>
        <w:t>道路客运（含农村客运）、城市公交企业对途经预警区域的营运车辆运行线路进行风险辨识和评估，制定并落实调整发班时间、绕行、停运等风险管控措施；城市轨道交通加强车站出入口、隧道、风亭等防汛重点部位的动态巡查以及泵房、水泵等防汛设施的检查维保；汽车客运站核查防汛设施设备完备情况；出租汽车（含网约车）企业提醒司机在降雨开始后避开隧道、涵洞等容易积水的低洼地段；货运企业提醒司机注意预警信息、合理规划行驶路线；市级应急储备运力做好调配准备。</w:t>
      </w:r>
      <w:del w:id="5" w:author="tiandi" w:date="2023-05-12T17:28:35Z">
        <w:r>
          <w:rPr>
            <w:rFonts w:ascii="Times New Roman" w:hAnsi="Times New Roman" w:eastAsia="楷体_GB2312" w:cs="Times New Roman"/>
            <w:b/>
            <w:bCs/>
            <w:sz w:val="32"/>
            <w:szCs w:val="32"/>
          </w:rPr>
          <w:delText>高速公路领域：</w:delText>
        </w:r>
      </w:del>
      <w:del w:id="6" w:author="tiandi" w:date="2023-05-12T17:28:35Z">
        <w:r>
          <w:rPr>
            <w:rFonts w:ascii="Times New Roman" w:hAnsi="Times New Roman" w:eastAsia="仿宋_GB2312" w:cs="Times New Roman"/>
            <w:sz w:val="32"/>
            <w:szCs w:val="32"/>
          </w:rPr>
          <w:delText>严格执行大队负责同志和公司管理处负责同志在岗带班，指导高速公路营运公司、执法支队加大对重点区域巡查监控力度，按照每天不少于1次的频率巡查地质灾害易发路段（边坡、隧道洞口、桥等），确保发现滑坡、泥石流等险情要及时上报；通过高速公路沿线可变情报板、出行平台、微信公众号等提醒出行车辆绕行预警路段。</w:delText>
        </w:r>
      </w:del>
      <w:r>
        <w:rPr>
          <w:rFonts w:ascii="Times New Roman" w:hAnsi="Times New Roman" w:eastAsia="楷体_GB2312" w:cs="Times New Roman"/>
          <w:b/>
          <w:bCs/>
          <w:sz w:val="32"/>
          <w:szCs w:val="32"/>
        </w:rPr>
        <w:t>交通建设领域：</w:t>
      </w:r>
      <w:r>
        <w:rPr>
          <w:rFonts w:ascii="Times New Roman" w:hAnsi="Times New Roman" w:eastAsia="仿宋_GB2312" w:cs="Times New Roman"/>
          <w:sz w:val="32"/>
          <w:szCs w:val="32"/>
        </w:rPr>
        <w:t>督促县级交通运输主管部门立即将预警信息传达至辖区内交通建设项目，指导位于预警区域的交通建设项目做好临时设施、易受影响在建结构物等的提前加固，将位于易被洪水冲走场所的机械设备、材料等提前搬离；对项目沿线地质灾害、高边坡、深基坑、涉水施工等重要工点全面排查，严格落实“雨前排查、雨中巡查、雨后核查”动态工作要求，按规定做好施工监测防护和安全警示告知</w:t>
      </w:r>
      <w:r>
        <w:rPr>
          <w:rFonts w:hint="eastAsia" w:ascii="Times New Roman" w:hAnsi="Times New Roman" w:eastAsia="仿宋_GB2312" w:cs="Times New Roman"/>
          <w:sz w:val="32"/>
          <w:szCs w:val="32"/>
        </w:rPr>
        <w:t>，发现危险情况立即撤离</w:t>
      </w:r>
      <w:r>
        <w:rPr>
          <w:rFonts w:ascii="Times New Roman" w:hAnsi="Times New Roman" w:eastAsia="仿宋_GB2312" w:cs="Times New Roman"/>
          <w:sz w:val="32"/>
          <w:szCs w:val="32"/>
        </w:rPr>
        <w:t>；按照属地避险要求</w:t>
      </w:r>
      <w:r>
        <w:rPr>
          <w:rFonts w:hint="eastAsia" w:ascii="Times New Roman" w:hAnsi="Times New Roman" w:eastAsia="仿宋_GB2312" w:cs="Times New Roman"/>
          <w:sz w:val="32"/>
          <w:szCs w:val="32"/>
        </w:rPr>
        <w:t>及时</w:t>
      </w:r>
      <w:r>
        <w:rPr>
          <w:rFonts w:ascii="Times New Roman" w:hAnsi="Times New Roman" w:eastAsia="仿宋_GB2312" w:cs="Times New Roman"/>
          <w:sz w:val="32"/>
          <w:szCs w:val="32"/>
        </w:rPr>
        <w:t>撤离受威胁人员</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检查卫星电话、预警接收设备等是否正常。</w:t>
      </w:r>
    </w:p>
    <w:p>
      <w:pPr>
        <w:spacing w:line="600"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三、暴雨橙色预警</w:t>
      </w:r>
    </w:p>
    <w:p>
      <w:pPr>
        <w:spacing w:line="600" w:lineRule="exact"/>
        <w:ind w:firstLine="642" w:firstLineChars="200"/>
        <w:jc w:val="left"/>
        <w:rPr>
          <w:rFonts w:ascii="Times New Roman" w:hAnsi="Times New Roman" w:eastAsia="仿宋_GB2312" w:cs="Times New Roman"/>
          <w:sz w:val="32"/>
          <w:szCs w:val="32"/>
        </w:rPr>
      </w:pPr>
      <w:r>
        <w:rPr>
          <w:rFonts w:ascii="Times New Roman" w:hAnsi="Times New Roman" w:eastAsia="楷体_GB2312" w:cs="Times New Roman"/>
          <w:b/>
          <w:sz w:val="32"/>
          <w:szCs w:val="32"/>
        </w:rPr>
        <w:t>普通公路领域：</w:t>
      </w:r>
      <w:r>
        <w:rPr>
          <w:rFonts w:ascii="Times New Roman" w:hAnsi="Times New Roman" w:eastAsia="仿宋_GB2312" w:cs="Times New Roman"/>
          <w:sz w:val="32"/>
          <w:szCs w:val="32"/>
        </w:rPr>
        <w:t>开展普通公路安全隐患排查，提前研判可能造成公路交通中断的影响因素，统筹规划、设置保通点，合理安排人员和机械设备；省级常备应急队伍做好应急准备；配合公安部门对进出受影响地区的车辆、人员进行管制，及时对灾情严重路段采取管控措施，科学制定远程绕行方案并组织实施，及时发布通行信息；加强安全防范，路段地灾隐患点落实“观察哨”“安全员”。</w:t>
      </w:r>
      <w:r>
        <w:rPr>
          <w:rFonts w:ascii="Times New Roman" w:hAnsi="Times New Roman" w:eastAsia="楷体_GB2312" w:cs="Times New Roman"/>
          <w:b/>
          <w:sz w:val="32"/>
          <w:szCs w:val="32"/>
        </w:rPr>
        <w:t>水路运输领域：</w:t>
      </w:r>
      <w:r>
        <w:rPr>
          <w:rFonts w:ascii="Times New Roman" w:hAnsi="Times New Roman" w:eastAsia="仿宋_GB2312" w:cs="Times New Roman"/>
          <w:sz w:val="32"/>
          <w:szCs w:val="32"/>
        </w:rPr>
        <w:t>所有船舶立即停航，大型库区的船舶进入就近码头或停泊区避险，其余船舶必须进入安全停泊区避险，并落实足额适任的护船值班船员；调集运输船舶准备参与交通运输应急保障工作，通过现场巡查或视频抽查的方式，督促停泊区船舶落实安全措施；当地水上交通应急队伍携带应急装备赶赴抢险救援岗位；立即制定“跑船”紧急处理方案，遇险情时，在当地政府指导下迅速果断处置。</w:t>
      </w:r>
      <w:r>
        <w:rPr>
          <w:rFonts w:ascii="Times New Roman" w:hAnsi="Times New Roman" w:eastAsia="楷体_GB2312" w:cs="Times New Roman"/>
          <w:b/>
          <w:sz w:val="32"/>
          <w:szCs w:val="32"/>
        </w:rPr>
        <w:t>道路运输领域：</w:t>
      </w:r>
      <w:r>
        <w:rPr>
          <w:rFonts w:ascii="Times New Roman" w:hAnsi="Times New Roman" w:eastAsia="仿宋_GB2312" w:cs="Times New Roman"/>
          <w:sz w:val="32"/>
          <w:szCs w:val="32"/>
        </w:rPr>
        <w:t>根据预警信息，划定电子围栏范围，排查围栏范围内车辆并指导企业逐车实施风险提醒，杜绝冒险行车行为；督促指导道路客运（含农村客运）、城市公交企业对途经预警区域内已出现险情或重大隐患路段的营运车辆采取主动避让、提前避让、预防避让措施或寻找安全地带紧急停靠；旅游包车暂停发放途经预警区域的包车牌；途经山区地质生态环境薄弱区域或三级以下公路的农村车辆不能绕行的一律停运；督促指导出租汽车企业提醒出租汽车（含网约车）司机避开隧道、涵洞等容易积水的低洼地段；督促指导城市轨道交通运营单位组织力量对所辖范围车站、主所、区间、场段周边沟渠河流等开展“拉网式”防汛隐患排查整治以及泵房、水泵等防汛设施的检查维保；督促指导汽车客运站加密停车场、发班区等防汛重点部位的动态巡查，对存在隐患的点位设置警示标识；督促指导货运企业提醒司机注意预警信息、合理规划行驶路线；通知预警区域和周边区域应急储备运力集结待命。</w:t>
      </w:r>
      <w:del w:id="7" w:author="tiandi" w:date="2023-05-12T17:28:42Z">
        <w:r>
          <w:rPr>
            <w:rFonts w:ascii="Times New Roman" w:hAnsi="Times New Roman" w:eastAsia="楷体_GB2312" w:cs="Times New Roman"/>
            <w:b/>
            <w:sz w:val="32"/>
            <w:szCs w:val="32"/>
          </w:rPr>
          <w:delText>高速公路领域：</w:delText>
        </w:r>
      </w:del>
      <w:del w:id="8" w:author="tiandi" w:date="2023-05-12T17:28:42Z">
        <w:r>
          <w:rPr>
            <w:rFonts w:ascii="Times New Roman" w:hAnsi="Times New Roman" w:eastAsia="仿宋_GB2312" w:cs="Times New Roman"/>
            <w:sz w:val="32"/>
            <w:szCs w:val="32"/>
          </w:rPr>
          <w:delText>严格执行支队、大队负责同志和公司、管理处负责同志在岗带班；加大对重点区域巡查监控力度，按照每天不少于2次的频率，加密巡查地质灾害易发路段（边坡、隧道洞口、桥等）；督促支队、公司发现滑坡、泥石流等险情及时通报，并协调公安机关交通管理部门采取交通管制措施，在确保安全的条件下第一时间进行抢通保通作业。</w:delText>
        </w:r>
      </w:del>
      <w:r>
        <w:rPr>
          <w:rFonts w:ascii="Times New Roman" w:hAnsi="Times New Roman" w:eastAsia="楷体_GB2312" w:cs="Times New Roman"/>
          <w:b/>
          <w:sz w:val="32"/>
          <w:szCs w:val="32"/>
        </w:rPr>
        <w:t>交通建设领域：</w:t>
      </w:r>
      <w:r>
        <w:rPr>
          <w:rFonts w:ascii="Times New Roman" w:hAnsi="Times New Roman" w:eastAsia="仿宋_GB2312" w:cs="Times New Roman"/>
          <w:sz w:val="32"/>
          <w:szCs w:val="32"/>
        </w:rPr>
        <w:t>严格落实“三个避让” “三个紧急撤离”要求，做好临时设施、易受影响在建结构物等提前加固和危险性较大工程的提前停工，将位于易被洪水冲走场所的机械设备、材料等提前搬离，处于危险区域的人员立即撤离；督促相关部门指导位于预警区域的交通建设项目做好预警险情评估；检查卫星电话、预警接收设备等是否正常。</w:t>
      </w:r>
    </w:p>
    <w:p>
      <w:pPr>
        <w:spacing w:line="600"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四、暴雨红色预警</w:t>
      </w:r>
    </w:p>
    <w:p>
      <w:pPr>
        <w:spacing w:line="580" w:lineRule="exact"/>
        <w:ind w:firstLine="629" w:firstLineChars="196"/>
        <w:jc w:val="left"/>
        <w:rPr>
          <w:rFonts w:ascii="Times New Roman" w:hAnsi="Times New Roman" w:eastAsia="仿宋_GB2312" w:cs="Times New Roman"/>
          <w:sz w:val="32"/>
          <w:szCs w:val="32"/>
        </w:rPr>
      </w:pPr>
      <w:r>
        <w:rPr>
          <w:rFonts w:ascii="Times New Roman" w:hAnsi="Times New Roman" w:eastAsia="楷体_GB2312" w:cs="Times New Roman"/>
          <w:b/>
          <w:sz w:val="32"/>
          <w:szCs w:val="32"/>
        </w:rPr>
        <w:t>普通公路领域：</w:t>
      </w:r>
      <w:r>
        <w:rPr>
          <w:rFonts w:ascii="Times New Roman" w:hAnsi="Times New Roman" w:eastAsia="仿宋_GB2312" w:cs="Times New Roman"/>
          <w:sz w:val="32"/>
          <w:szCs w:val="32"/>
        </w:rPr>
        <w:t>预警路段全面管控。派出工作组指导地方开展普通公路安全隐患排查；省级常备应急抢险队伍带装集结出发；跨市（州）调度应急队伍和应急装备物资支援，协调武警交通部队参与抢通保通；制定抢通保通方案，按照轻重缓急调度应急抢险队伍、装备物资，组织实施抢通保通；配合公安部门对进出受影响区域的车辆、人员进行管制，及时对危险路段采取封控措施，科学制定远程绕行方案并组织实施，及时发布通行信息。</w:t>
      </w:r>
      <w:r>
        <w:rPr>
          <w:rFonts w:ascii="Times New Roman" w:hAnsi="Times New Roman" w:eastAsia="楷体_GB2312" w:cs="Times New Roman"/>
          <w:b/>
          <w:sz w:val="32"/>
          <w:szCs w:val="32"/>
        </w:rPr>
        <w:t>水路运输领域：</w:t>
      </w:r>
      <w:r>
        <w:rPr>
          <w:rFonts w:ascii="Times New Roman" w:hAnsi="Times New Roman" w:eastAsia="仿宋_GB2312" w:cs="Times New Roman"/>
          <w:sz w:val="32"/>
          <w:szCs w:val="32"/>
        </w:rPr>
        <w:t>预警区全面停航。所有船舶立即停航避险，进入停泊区的船舶必须安全系泊，并落实足额适任的护船值班船员；每个停泊区落实管理人员不间断巡查，督促船舶安全停泊并及时通报水情；通过现场巡查的方式，督促停泊区船舶落实安全措施；省市县三级水上交通应急队伍携带应急装备赶赴抢险救援岗位；指导调集大功率救助拖轮布设在大桥、大坝等关键点位，调集运输船舶投入抢险救灾交通运输保障工作；立即制定“跑船”紧急处理方案，遇险情时，在当地政府指导下迅速果断处置。</w:t>
      </w:r>
      <w:r>
        <w:rPr>
          <w:rFonts w:ascii="Times New Roman" w:hAnsi="Times New Roman" w:eastAsia="楷体_GB2312" w:cs="Times New Roman"/>
          <w:b/>
          <w:sz w:val="32"/>
          <w:szCs w:val="32"/>
        </w:rPr>
        <w:t>道路运输领域：</w:t>
      </w:r>
      <w:r>
        <w:rPr>
          <w:rFonts w:ascii="Times New Roman" w:hAnsi="Times New Roman" w:eastAsia="仿宋_GB2312" w:cs="Times New Roman"/>
          <w:sz w:val="32"/>
          <w:szCs w:val="32"/>
        </w:rPr>
        <w:t>预警区全面停运。指导道路客运（含农村客运）、城市公交、出租汽车（含网约车）、道路货运等运输企业、城市轨道交通运营单位和汽车客运站全面停止预警区域内的生产经营活动；督促指导城市轨道交通运营单位组织力量对所辖范围车站、主所、区间、场段周边沟渠河流等开展“拉网式”防汛隐患排查整治以及泵房、水泵等防汛设施的检查维保；筛查预警区域内“两客一危”车辆运行信息，发现仍在运营的，责令其立即选择安全地带停车避险；按照省防指指令要求组织应急储备运力参与抢险救灾，通知周边区域应急运力做好支援准备。</w:t>
      </w:r>
      <w:del w:id="9" w:author="tiandi" w:date="2023-05-12T17:28:51Z">
        <w:r>
          <w:rPr>
            <w:rFonts w:ascii="Times New Roman" w:hAnsi="Times New Roman" w:eastAsia="楷体_GB2312" w:cs="Times New Roman"/>
            <w:b/>
            <w:sz w:val="32"/>
            <w:szCs w:val="32"/>
          </w:rPr>
          <w:delText>高速公路领域：</w:delText>
        </w:r>
      </w:del>
      <w:del w:id="10" w:author="tiandi" w:date="2023-05-12T17:28:51Z">
        <w:r>
          <w:rPr>
            <w:rFonts w:ascii="Times New Roman" w:hAnsi="Times New Roman" w:eastAsia="仿宋_GB2312" w:cs="Times New Roman"/>
            <w:sz w:val="32"/>
            <w:szCs w:val="32"/>
          </w:rPr>
          <w:delText>预警路段全面管控。严格执行支队、公司全员在岗，暂停休假外出，负责同志在岗带班，实行信息定时报告制度；加大对重点区域巡查监控力度，按照每天不少于2次的频率，加密巡查地质灾害易发路段（边坡、隧道洞口、桥等）；督促支队、公司发现滑坡、泥石流等险情及时通报，并协调公安机关交通管理部门采取交通管制措施，在确保安全的条件下第一时间进行抢通保通作业。</w:delText>
        </w:r>
      </w:del>
      <w:r>
        <w:rPr>
          <w:rFonts w:ascii="Times New Roman" w:hAnsi="Times New Roman" w:eastAsia="楷体_GB2312" w:cs="Times New Roman"/>
          <w:b/>
          <w:sz w:val="32"/>
          <w:szCs w:val="32"/>
        </w:rPr>
        <w:t>交通建设领域：</w:t>
      </w:r>
      <w:r>
        <w:rPr>
          <w:rFonts w:ascii="Times New Roman" w:hAnsi="Times New Roman" w:eastAsia="仿宋_GB2312" w:cs="Times New Roman"/>
          <w:sz w:val="32"/>
          <w:szCs w:val="32"/>
        </w:rPr>
        <w:t>预警区全面停工。严格落实“三个避让” “三个紧急撤离”要求，督促建设单位、施工单位迅速组织位于预警区域的交通建设项目全面停工停产，人员全部撤离至安全地带；重要设备、材料、临时设施、易受影响在建结构物等要做好防护措施、就地加固；检查卫星电话、预警接收设备等是否正常。</w:t>
      </w:r>
      <w:bookmarkStart w:id="0" w:name="_GoBack"/>
      <w:bookmarkEnd w:id="0"/>
    </w:p>
    <w:sectPr>
      <w:footerReference r:id="rId3" w:type="default"/>
      <w:pgSz w:w="11906" w:h="16838"/>
      <w:pgMar w:top="2155" w:right="1520" w:bottom="1871" w:left="1520"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script"/>
    <w:pitch w:val="default"/>
    <w:sig w:usb0="00000001" w:usb1="08000000" w:usb2="00000000" w:usb3="00000000" w:csb0="00040000" w:csb1="00000000"/>
  </w:font>
  <w:font w:name="仿宋_GB2312">
    <w:altName w:val="方正仿宋_GBK"/>
    <w:panose1 w:val="02010609030101010101"/>
    <w:charset w:val="86"/>
    <w:family w:val="modern"/>
    <w:pitch w:val="default"/>
    <w:sig w:usb0="00000000" w:usb1="00000000" w:usb2="00000000" w:usb3="00000000" w:csb0="00040000" w:csb1="00000000"/>
  </w:font>
  <w:font w:name="楷体_GB2312">
    <w:altName w:val="方正楷体_GBK"/>
    <w:panose1 w:val="02010609030101010101"/>
    <w:charset w:val="86"/>
    <w:family w:val="modern"/>
    <w:pitch w:val="default"/>
    <w:sig w:usb0="00000000" w:usb1="00000000" w:usb2="0000001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Arial">
    <w:altName w:val="DejaVu Sans"/>
    <w:panose1 w:val="00000000000000000000"/>
    <w:charset w:val="00"/>
    <w:family w:val="auto"/>
    <w:pitch w:val="default"/>
    <w:sig w:usb0="00000000" w:usb1="00000000" w:usb2="00000000" w:usb3="00000000" w:csb0="00000000"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rFonts w:asciiTheme="minorEastAsia" w:hAnsiTheme="minorEastAsia"/>
        <w:sz w:val="24"/>
        <w:szCs w:val="24"/>
      </w:rPr>
    </w:pPr>
  </w:p>
  <w:p>
    <w:pPr>
      <w:pStyle w:val="3"/>
    </w:pPr>
  </w:p>
</w:ft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tiandi">
    <w15:presenceInfo w15:providerId="WPS Office" w15:userId="116634228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true"/>
  <w:bordersDoNotSurroundFooter w:val="true"/>
  <w:trackRevisions w:val="true"/>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5CD0"/>
    <w:rsid w:val="000033F3"/>
    <w:rsid w:val="00015322"/>
    <w:rsid w:val="000208C4"/>
    <w:rsid w:val="000410FB"/>
    <w:rsid w:val="00052178"/>
    <w:rsid w:val="000636A5"/>
    <w:rsid w:val="0006549B"/>
    <w:rsid w:val="00071B43"/>
    <w:rsid w:val="000755B3"/>
    <w:rsid w:val="000809AB"/>
    <w:rsid w:val="00095CD0"/>
    <w:rsid w:val="000977AF"/>
    <w:rsid w:val="000A2775"/>
    <w:rsid w:val="000A3102"/>
    <w:rsid w:val="000A5CF1"/>
    <w:rsid w:val="000C0BFF"/>
    <w:rsid w:val="000C6D39"/>
    <w:rsid w:val="000E2943"/>
    <w:rsid w:val="000F6BB4"/>
    <w:rsid w:val="00102DA7"/>
    <w:rsid w:val="0011350B"/>
    <w:rsid w:val="00115E14"/>
    <w:rsid w:val="001341CB"/>
    <w:rsid w:val="00142F23"/>
    <w:rsid w:val="00143867"/>
    <w:rsid w:val="00146704"/>
    <w:rsid w:val="00146946"/>
    <w:rsid w:val="00176F77"/>
    <w:rsid w:val="00183972"/>
    <w:rsid w:val="00192417"/>
    <w:rsid w:val="001928E7"/>
    <w:rsid w:val="001944CF"/>
    <w:rsid w:val="001C3AAE"/>
    <w:rsid w:val="001D09AD"/>
    <w:rsid w:val="001D78CE"/>
    <w:rsid w:val="001E1AC0"/>
    <w:rsid w:val="002139C8"/>
    <w:rsid w:val="00215097"/>
    <w:rsid w:val="002304A1"/>
    <w:rsid w:val="00230C62"/>
    <w:rsid w:val="002606B6"/>
    <w:rsid w:val="00273935"/>
    <w:rsid w:val="00274579"/>
    <w:rsid w:val="00284B42"/>
    <w:rsid w:val="00286C7A"/>
    <w:rsid w:val="00286EB9"/>
    <w:rsid w:val="00287BEF"/>
    <w:rsid w:val="0029092D"/>
    <w:rsid w:val="00291860"/>
    <w:rsid w:val="002A4A21"/>
    <w:rsid w:val="002A7538"/>
    <w:rsid w:val="002B6955"/>
    <w:rsid w:val="002C006C"/>
    <w:rsid w:val="002D1E0A"/>
    <w:rsid w:val="002D5923"/>
    <w:rsid w:val="002E4519"/>
    <w:rsid w:val="002E4D4A"/>
    <w:rsid w:val="002F5865"/>
    <w:rsid w:val="003022B9"/>
    <w:rsid w:val="00310D3B"/>
    <w:rsid w:val="003113EB"/>
    <w:rsid w:val="003125DF"/>
    <w:rsid w:val="00312AB7"/>
    <w:rsid w:val="003169C3"/>
    <w:rsid w:val="0031778A"/>
    <w:rsid w:val="003256A0"/>
    <w:rsid w:val="00332FE0"/>
    <w:rsid w:val="00335201"/>
    <w:rsid w:val="003419CD"/>
    <w:rsid w:val="00350AE7"/>
    <w:rsid w:val="00351293"/>
    <w:rsid w:val="00367FC2"/>
    <w:rsid w:val="00372837"/>
    <w:rsid w:val="00380C1B"/>
    <w:rsid w:val="00381934"/>
    <w:rsid w:val="0038515D"/>
    <w:rsid w:val="00385414"/>
    <w:rsid w:val="0038647F"/>
    <w:rsid w:val="00392F3C"/>
    <w:rsid w:val="003940B1"/>
    <w:rsid w:val="003A09B1"/>
    <w:rsid w:val="003A6BF1"/>
    <w:rsid w:val="003B1E04"/>
    <w:rsid w:val="003B57B1"/>
    <w:rsid w:val="003C311E"/>
    <w:rsid w:val="003C3202"/>
    <w:rsid w:val="003C73AC"/>
    <w:rsid w:val="003C7DB9"/>
    <w:rsid w:val="003D03CA"/>
    <w:rsid w:val="003D0EC9"/>
    <w:rsid w:val="003D7152"/>
    <w:rsid w:val="003E178A"/>
    <w:rsid w:val="003E45DC"/>
    <w:rsid w:val="003F1B78"/>
    <w:rsid w:val="003F63B7"/>
    <w:rsid w:val="00403BBF"/>
    <w:rsid w:val="00407497"/>
    <w:rsid w:val="00407E6C"/>
    <w:rsid w:val="00410472"/>
    <w:rsid w:val="0041105A"/>
    <w:rsid w:val="00415F73"/>
    <w:rsid w:val="00430430"/>
    <w:rsid w:val="00434652"/>
    <w:rsid w:val="004579B8"/>
    <w:rsid w:val="004608BB"/>
    <w:rsid w:val="00462E25"/>
    <w:rsid w:val="00472D36"/>
    <w:rsid w:val="004756F4"/>
    <w:rsid w:val="00481D8E"/>
    <w:rsid w:val="0049081F"/>
    <w:rsid w:val="0049108F"/>
    <w:rsid w:val="0049757B"/>
    <w:rsid w:val="004B42D4"/>
    <w:rsid w:val="004C3218"/>
    <w:rsid w:val="004C426E"/>
    <w:rsid w:val="004D457F"/>
    <w:rsid w:val="004E3006"/>
    <w:rsid w:val="004E62B1"/>
    <w:rsid w:val="004E6C9A"/>
    <w:rsid w:val="00501DDB"/>
    <w:rsid w:val="00506ADE"/>
    <w:rsid w:val="00506F11"/>
    <w:rsid w:val="0052090A"/>
    <w:rsid w:val="005211EF"/>
    <w:rsid w:val="00525800"/>
    <w:rsid w:val="00535C44"/>
    <w:rsid w:val="005411C7"/>
    <w:rsid w:val="00547443"/>
    <w:rsid w:val="00565897"/>
    <w:rsid w:val="005670A1"/>
    <w:rsid w:val="00576AFC"/>
    <w:rsid w:val="0058797F"/>
    <w:rsid w:val="005B1791"/>
    <w:rsid w:val="005B3787"/>
    <w:rsid w:val="005B67CA"/>
    <w:rsid w:val="00615A6B"/>
    <w:rsid w:val="006271B0"/>
    <w:rsid w:val="00634783"/>
    <w:rsid w:val="00641BDB"/>
    <w:rsid w:val="00664038"/>
    <w:rsid w:val="006741D4"/>
    <w:rsid w:val="006822EB"/>
    <w:rsid w:val="00682CF6"/>
    <w:rsid w:val="00686CB5"/>
    <w:rsid w:val="006973B7"/>
    <w:rsid w:val="006B56E6"/>
    <w:rsid w:val="006C2D4E"/>
    <w:rsid w:val="006C492C"/>
    <w:rsid w:val="006C6ED7"/>
    <w:rsid w:val="006C726F"/>
    <w:rsid w:val="006D6E15"/>
    <w:rsid w:val="00733C65"/>
    <w:rsid w:val="00736B9E"/>
    <w:rsid w:val="007405A5"/>
    <w:rsid w:val="0075334D"/>
    <w:rsid w:val="00777B7B"/>
    <w:rsid w:val="00793C5A"/>
    <w:rsid w:val="007A1180"/>
    <w:rsid w:val="007C15FB"/>
    <w:rsid w:val="007C31A9"/>
    <w:rsid w:val="007D09BA"/>
    <w:rsid w:val="007D5907"/>
    <w:rsid w:val="007E2344"/>
    <w:rsid w:val="007E295C"/>
    <w:rsid w:val="007E2F81"/>
    <w:rsid w:val="007E3A86"/>
    <w:rsid w:val="008001A7"/>
    <w:rsid w:val="00811B15"/>
    <w:rsid w:val="00813F9A"/>
    <w:rsid w:val="00816A5A"/>
    <w:rsid w:val="00824AC8"/>
    <w:rsid w:val="00860345"/>
    <w:rsid w:val="00880F0B"/>
    <w:rsid w:val="008879DE"/>
    <w:rsid w:val="00890342"/>
    <w:rsid w:val="00892E27"/>
    <w:rsid w:val="008A221E"/>
    <w:rsid w:val="008A5660"/>
    <w:rsid w:val="008B7D64"/>
    <w:rsid w:val="008D60AC"/>
    <w:rsid w:val="008F00F3"/>
    <w:rsid w:val="008F3402"/>
    <w:rsid w:val="00901AE2"/>
    <w:rsid w:val="00904A0A"/>
    <w:rsid w:val="00911345"/>
    <w:rsid w:val="0091287D"/>
    <w:rsid w:val="00920A76"/>
    <w:rsid w:val="00922951"/>
    <w:rsid w:val="00926491"/>
    <w:rsid w:val="00926CDA"/>
    <w:rsid w:val="00937B38"/>
    <w:rsid w:val="00942854"/>
    <w:rsid w:val="00942D72"/>
    <w:rsid w:val="00942DB7"/>
    <w:rsid w:val="009433CD"/>
    <w:rsid w:val="00950A89"/>
    <w:rsid w:val="00954CB0"/>
    <w:rsid w:val="009631F6"/>
    <w:rsid w:val="00965CF2"/>
    <w:rsid w:val="0096652F"/>
    <w:rsid w:val="0097462C"/>
    <w:rsid w:val="00983EE5"/>
    <w:rsid w:val="00996D21"/>
    <w:rsid w:val="009B4EB7"/>
    <w:rsid w:val="009C2A6D"/>
    <w:rsid w:val="009C675C"/>
    <w:rsid w:val="009D2731"/>
    <w:rsid w:val="009E48E7"/>
    <w:rsid w:val="009F1BC5"/>
    <w:rsid w:val="00A059A6"/>
    <w:rsid w:val="00A05E18"/>
    <w:rsid w:val="00A103E0"/>
    <w:rsid w:val="00A12E9C"/>
    <w:rsid w:val="00A36607"/>
    <w:rsid w:val="00A47AA4"/>
    <w:rsid w:val="00A54268"/>
    <w:rsid w:val="00A76C1D"/>
    <w:rsid w:val="00A82EFF"/>
    <w:rsid w:val="00A8490D"/>
    <w:rsid w:val="00A9642A"/>
    <w:rsid w:val="00AA2003"/>
    <w:rsid w:val="00AB2A32"/>
    <w:rsid w:val="00AC3C8B"/>
    <w:rsid w:val="00AD043E"/>
    <w:rsid w:val="00AD1786"/>
    <w:rsid w:val="00AE07E3"/>
    <w:rsid w:val="00AE4F42"/>
    <w:rsid w:val="00AF20E6"/>
    <w:rsid w:val="00B12635"/>
    <w:rsid w:val="00B13AAE"/>
    <w:rsid w:val="00B13AF8"/>
    <w:rsid w:val="00B342B7"/>
    <w:rsid w:val="00B349B1"/>
    <w:rsid w:val="00B41C7A"/>
    <w:rsid w:val="00B547A2"/>
    <w:rsid w:val="00B55BF0"/>
    <w:rsid w:val="00B65CB3"/>
    <w:rsid w:val="00B67402"/>
    <w:rsid w:val="00B73CBC"/>
    <w:rsid w:val="00B761B4"/>
    <w:rsid w:val="00BA0505"/>
    <w:rsid w:val="00BA2213"/>
    <w:rsid w:val="00BA7264"/>
    <w:rsid w:val="00BB0B93"/>
    <w:rsid w:val="00BC00C6"/>
    <w:rsid w:val="00BD728D"/>
    <w:rsid w:val="00C056DB"/>
    <w:rsid w:val="00C15AD0"/>
    <w:rsid w:val="00C16C94"/>
    <w:rsid w:val="00C36E62"/>
    <w:rsid w:val="00C4161F"/>
    <w:rsid w:val="00C43C9B"/>
    <w:rsid w:val="00C452AB"/>
    <w:rsid w:val="00C46AE7"/>
    <w:rsid w:val="00C5204B"/>
    <w:rsid w:val="00C55699"/>
    <w:rsid w:val="00C61376"/>
    <w:rsid w:val="00CB1612"/>
    <w:rsid w:val="00CC6C28"/>
    <w:rsid w:val="00CD1069"/>
    <w:rsid w:val="00CE25D0"/>
    <w:rsid w:val="00CE3B42"/>
    <w:rsid w:val="00CE42C7"/>
    <w:rsid w:val="00CF0598"/>
    <w:rsid w:val="00D00F9D"/>
    <w:rsid w:val="00D063D1"/>
    <w:rsid w:val="00D1026C"/>
    <w:rsid w:val="00D20168"/>
    <w:rsid w:val="00D46BB6"/>
    <w:rsid w:val="00D47C6F"/>
    <w:rsid w:val="00D52271"/>
    <w:rsid w:val="00D64752"/>
    <w:rsid w:val="00D735F8"/>
    <w:rsid w:val="00D7611A"/>
    <w:rsid w:val="00D87940"/>
    <w:rsid w:val="00D9035D"/>
    <w:rsid w:val="00D90FEF"/>
    <w:rsid w:val="00D93F70"/>
    <w:rsid w:val="00D94354"/>
    <w:rsid w:val="00DA1E6E"/>
    <w:rsid w:val="00DB261C"/>
    <w:rsid w:val="00DB3850"/>
    <w:rsid w:val="00DB6FD7"/>
    <w:rsid w:val="00DD1DD9"/>
    <w:rsid w:val="00DD3596"/>
    <w:rsid w:val="00DD70FF"/>
    <w:rsid w:val="00E0621D"/>
    <w:rsid w:val="00E11408"/>
    <w:rsid w:val="00E23B5C"/>
    <w:rsid w:val="00E305A0"/>
    <w:rsid w:val="00E41FBC"/>
    <w:rsid w:val="00E46DCF"/>
    <w:rsid w:val="00E50696"/>
    <w:rsid w:val="00E56438"/>
    <w:rsid w:val="00E83070"/>
    <w:rsid w:val="00E87DBF"/>
    <w:rsid w:val="00E935E0"/>
    <w:rsid w:val="00E946C3"/>
    <w:rsid w:val="00E96030"/>
    <w:rsid w:val="00EA5123"/>
    <w:rsid w:val="00EA7CB9"/>
    <w:rsid w:val="00EB7810"/>
    <w:rsid w:val="00EC1792"/>
    <w:rsid w:val="00EC4410"/>
    <w:rsid w:val="00EC6984"/>
    <w:rsid w:val="00EF381A"/>
    <w:rsid w:val="00F03E68"/>
    <w:rsid w:val="00F1062D"/>
    <w:rsid w:val="00F10E21"/>
    <w:rsid w:val="00F2015C"/>
    <w:rsid w:val="00F262C4"/>
    <w:rsid w:val="00F26B85"/>
    <w:rsid w:val="00F34A4B"/>
    <w:rsid w:val="00F375B5"/>
    <w:rsid w:val="00F55AA8"/>
    <w:rsid w:val="00F61CE3"/>
    <w:rsid w:val="00F67B46"/>
    <w:rsid w:val="00F76D22"/>
    <w:rsid w:val="00F776FF"/>
    <w:rsid w:val="00F80175"/>
    <w:rsid w:val="00F92661"/>
    <w:rsid w:val="00FA3E63"/>
    <w:rsid w:val="00FA57FB"/>
    <w:rsid w:val="00FA7B3A"/>
    <w:rsid w:val="00FC262D"/>
    <w:rsid w:val="00FD6196"/>
    <w:rsid w:val="00FF026C"/>
    <w:rsid w:val="00FF2DB9"/>
    <w:rsid w:val="3AEFD59A"/>
    <w:rsid w:val="3FBEF638"/>
    <w:rsid w:val="6BF58458"/>
    <w:rsid w:val="6FAF176E"/>
    <w:rsid w:val="6FD35C13"/>
    <w:rsid w:val="73F74807"/>
    <w:rsid w:val="793BAD72"/>
    <w:rsid w:val="7F5B63E5"/>
    <w:rsid w:val="7F7E652A"/>
    <w:rsid w:val="7F9BA275"/>
    <w:rsid w:val="7FC6C57B"/>
    <w:rsid w:val="7FFBDAB1"/>
    <w:rsid w:val="95DE2124"/>
    <w:rsid w:val="B9B777C1"/>
    <w:rsid w:val="D5EB8BE9"/>
    <w:rsid w:val="DBDF0D81"/>
    <w:rsid w:val="F7FF6324"/>
    <w:rsid w:val="FB2F053D"/>
    <w:rsid w:val="FB56F618"/>
    <w:rsid w:val="FEF73216"/>
    <w:rsid w:val="FF762DD6"/>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semiHidden/>
    <w:unhideWhenUsed/>
    <w:qFormat/>
    <w:uiPriority w:val="99"/>
    <w:rPr>
      <w:sz w:val="18"/>
      <w:szCs w:val="18"/>
    </w:r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Hyperlink"/>
    <w:basedOn w:val="7"/>
    <w:unhideWhenUsed/>
    <w:qFormat/>
    <w:uiPriority w:val="99"/>
    <w:rPr>
      <w:color w:val="0000FF" w:themeColor="hyperlink"/>
      <w:u w:val="single"/>
      <w14:textFill>
        <w14:solidFill>
          <w14:schemeClr w14:val="hlink"/>
        </w14:solidFill>
      </w14:textFill>
    </w:rPr>
  </w:style>
  <w:style w:type="paragraph" w:styleId="9">
    <w:name w:val="List Paragraph"/>
    <w:basedOn w:val="1"/>
    <w:qFormat/>
    <w:uiPriority w:val="34"/>
    <w:pPr>
      <w:ind w:firstLine="420" w:firstLineChars="200"/>
    </w:pPr>
  </w:style>
  <w:style w:type="character" w:customStyle="1" w:styleId="10">
    <w:name w:val="页眉 Char"/>
    <w:basedOn w:val="7"/>
    <w:link w:val="4"/>
    <w:qFormat/>
    <w:uiPriority w:val="99"/>
    <w:rPr>
      <w:sz w:val="18"/>
      <w:szCs w:val="18"/>
    </w:rPr>
  </w:style>
  <w:style w:type="character" w:customStyle="1" w:styleId="11">
    <w:name w:val="页脚 Char"/>
    <w:basedOn w:val="7"/>
    <w:link w:val="3"/>
    <w:qFormat/>
    <w:uiPriority w:val="99"/>
    <w:rPr>
      <w:sz w:val="18"/>
      <w:szCs w:val="18"/>
    </w:rPr>
  </w:style>
  <w:style w:type="character" w:customStyle="1" w:styleId="12">
    <w:name w:val="批注框文本 Char"/>
    <w:basedOn w:val="7"/>
    <w:link w:val="2"/>
    <w:semiHidden/>
    <w:qFormat/>
    <w:uiPriority w:val="99"/>
    <w:rPr>
      <w:sz w:val="18"/>
      <w:szCs w:val="18"/>
    </w:rPr>
  </w:style>
</w:styles>
</file>

<file path=word/_rels/document.xml.rels><?xml version="1.0" encoding="UTF-8" standalone="yes"?>
<Relationships xmlns="http://schemas.openxmlformats.org/package/2006/relationships"><Relationship Id="rId7" Type="http://schemas.microsoft.com/office/2011/relationships/people" Target="people.xml"/><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Lenovo</Company>
  <Pages>1</Pages>
  <Words>500</Words>
  <Characters>2853</Characters>
  <Lines>23</Lines>
  <Paragraphs>6</Paragraphs>
  <TotalTime>187</TotalTime>
  <ScaleCrop>false</ScaleCrop>
  <LinksUpToDate>false</LinksUpToDate>
  <CharactersWithSpaces>3347</CharactersWithSpaces>
  <Application>WPS Office_11.8.2.9980_F1E327BC-269C-435d-A152-05C5408002CA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2022-07-30T07:58:00Z</dcterms:created>
  <dc:creator>未定义</dc:creator>
  <cp:lastModifiedBy>tiandi</cp:lastModifiedBy>
  <cp:lastPrinted>2022-08-05T19:04:00Z</cp:lastPrinted>
  <dcterms:modified xsi:type="dcterms:W3CDTF">2023-05-12T17:28:59Z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2052-11.8.2.9980</vt:lpwstr>
  </property>
</Properties>
</file>